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F1B" w:rsidRDefault="00DC1F1B">
      <w:pPr>
        <w:spacing w:line="276" w:lineRule="auto"/>
      </w:pPr>
    </w:p>
    <w:p w:rsidR="00DC1F1B" w:rsidRDefault="00EC1F9C">
      <w:pPr>
        <w:spacing w:after="160" w:line="360" w:lineRule="auto"/>
        <w:jc w:val="center"/>
        <w:rPr>
          <w:rFonts w:ascii="Merriweather" w:eastAsia="Merriweather" w:hAnsi="Merriweather" w:cs="Merriweather"/>
          <w:b/>
          <w:color w:val="000000"/>
        </w:rPr>
      </w:pPr>
      <w:r>
        <w:rPr>
          <w:rFonts w:ascii="Merriweather" w:eastAsia="Merriweather" w:hAnsi="Merriweather" w:cs="Merriweather"/>
          <w:b/>
          <w:noProof/>
          <w:color w:val="000000"/>
        </w:rPr>
        <w:drawing>
          <wp:inline distT="0" distB="0" distL="114300" distR="114300">
            <wp:extent cx="1066800" cy="10668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66800" cy="1066800"/>
                    </a:xfrm>
                    <a:prstGeom prst="rect">
                      <a:avLst/>
                    </a:prstGeom>
                    <a:ln/>
                  </pic:spPr>
                </pic:pic>
              </a:graphicData>
            </a:graphic>
          </wp:inline>
        </w:drawing>
      </w:r>
      <w:r>
        <w:rPr>
          <w:rFonts w:ascii="Merriweather" w:eastAsia="Merriweather" w:hAnsi="Merriweather" w:cs="Merriweather"/>
          <w:b/>
          <w:color w:val="000000"/>
        </w:rPr>
        <w:t xml:space="preserve">     </w:t>
      </w:r>
      <w:r>
        <w:rPr>
          <w:rFonts w:ascii="Merriweather" w:eastAsia="Merriweather" w:hAnsi="Merriweather" w:cs="Merriweather"/>
          <w:b/>
        </w:rPr>
        <w:t xml:space="preserve"> </w:t>
      </w:r>
      <w:r>
        <w:rPr>
          <w:rFonts w:ascii="Merriweather" w:eastAsia="Merriweather" w:hAnsi="Merriweather" w:cs="Merriweather"/>
          <w:b/>
          <w:noProof/>
        </w:rPr>
        <w:drawing>
          <wp:inline distT="114300" distB="114300" distL="114300" distR="114300">
            <wp:extent cx="1508596" cy="101083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08596" cy="1010836"/>
                    </a:xfrm>
                    <a:prstGeom prst="rect">
                      <a:avLst/>
                    </a:prstGeom>
                    <a:ln/>
                  </pic:spPr>
                </pic:pic>
              </a:graphicData>
            </a:graphic>
          </wp:inline>
        </w:drawing>
      </w:r>
    </w:p>
    <w:p w:rsidR="00DC1F1B" w:rsidRDefault="00EC1F9C">
      <w:pPr>
        <w:spacing w:after="160" w:line="360" w:lineRule="auto"/>
        <w:jc w:val="center"/>
        <w:rPr>
          <w:rFonts w:ascii="Merriweather" w:eastAsia="Merriweather" w:hAnsi="Merriweather" w:cs="Merriweather"/>
          <w:b/>
          <w:color w:val="000000"/>
        </w:rPr>
      </w:pPr>
      <w:r>
        <w:rPr>
          <w:rFonts w:ascii="Merriweather" w:eastAsia="Merriweather" w:hAnsi="Merriweather" w:cs="Merriweather"/>
          <w:b/>
          <w:color w:val="000000"/>
        </w:rPr>
        <w:t xml:space="preserve">Official </w:t>
      </w:r>
      <w:r>
        <w:rPr>
          <w:rFonts w:ascii="Merriweather" w:eastAsia="Merriweather" w:hAnsi="Merriweather" w:cs="Merriweather"/>
          <w:b/>
        </w:rPr>
        <w:t xml:space="preserve">Statement on Novel </w:t>
      </w:r>
      <w:r w:rsidR="00504E29">
        <w:rPr>
          <w:rFonts w:ascii="Merriweather" w:eastAsia="Merriweather" w:hAnsi="Merriweather" w:cs="Merriweather"/>
          <w:b/>
        </w:rPr>
        <w:t>Coronavirus</w:t>
      </w:r>
      <w:r>
        <w:rPr>
          <w:rFonts w:ascii="Merriweather" w:eastAsia="Merriweather" w:hAnsi="Merriweather" w:cs="Merriweather"/>
          <w:b/>
        </w:rPr>
        <w:t xml:space="preserve"> </w:t>
      </w:r>
    </w:p>
    <w:p w:rsidR="00DC1F1B" w:rsidRDefault="00DC1F1B">
      <w:pPr>
        <w:spacing w:after="160" w:line="360" w:lineRule="auto"/>
        <w:jc w:val="center"/>
        <w:rPr>
          <w:rFonts w:ascii="Merriweather" w:eastAsia="Merriweather" w:hAnsi="Merriweather" w:cs="Merriweather"/>
          <w:b/>
          <w:color w:val="000000"/>
        </w:rPr>
      </w:pPr>
    </w:p>
    <w:p w:rsidR="00DC1F1B" w:rsidRDefault="00EC1F9C">
      <w:pPr>
        <w:spacing w:after="160" w:line="360" w:lineRule="auto"/>
        <w:jc w:val="both"/>
        <w:rPr>
          <w:rFonts w:ascii="Merriweather" w:eastAsia="Merriweather" w:hAnsi="Merriweather" w:cs="Merriweather"/>
          <w:sz w:val="22"/>
          <w:szCs w:val="22"/>
        </w:rPr>
      </w:pPr>
      <w:r>
        <w:rPr>
          <w:rFonts w:ascii="Merriweather" w:eastAsia="Merriweather" w:hAnsi="Merriweather" w:cs="Merriweather"/>
          <w:sz w:val="22"/>
          <w:szCs w:val="22"/>
        </w:rPr>
        <w:t xml:space="preserve">Travel to Georgia </w:t>
      </w:r>
      <w:del w:id="0" w:author="Ana Tatulashvili" w:date="2020-01-27T13:38:00Z">
        <w:r w:rsidDel="00981444">
          <w:rPr>
            <w:rFonts w:ascii="Merriweather" w:eastAsia="Merriweather" w:hAnsi="Merriweather" w:cs="Merriweather"/>
            <w:sz w:val="22"/>
            <w:szCs w:val="22"/>
          </w:rPr>
          <w:delText xml:space="preserve">remains safe and the country </w:delText>
        </w:r>
      </w:del>
      <w:r>
        <w:rPr>
          <w:rFonts w:ascii="Merriweather" w:eastAsia="Merriweather" w:hAnsi="Merriweather" w:cs="Merriweather"/>
          <w:sz w:val="22"/>
          <w:szCs w:val="22"/>
        </w:rPr>
        <w:t xml:space="preserve">is in the </w:t>
      </w:r>
      <w:del w:id="1" w:author="Ana Tatulashvili" w:date="2020-01-27T13:39:00Z">
        <w:r w:rsidDel="00981444">
          <w:rPr>
            <w:rFonts w:ascii="Merriweather" w:eastAsia="Merriweather" w:hAnsi="Merriweather" w:cs="Merriweather"/>
            <w:sz w:val="22"/>
            <w:szCs w:val="22"/>
          </w:rPr>
          <w:delText xml:space="preserve">Green, </w:delText>
        </w:r>
      </w:del>
      <w:r>
        <w:rPr>
          <w:rFonts w:ascii="Merriweather" w:eastAsia="Merriweather" w:hAnsi="Merriweather" w:cs="Merriweather"/>
          <w:sz w:val="22"/>
          <w:szCs w:val="22"/>
        </w:rPr>
        <w:t xml:space="preserve">low-risk zone for the spread of coronavirus. </w:t>
      </w:r>
      <w:r>
        <w:rPr>
          <w:rFonts w:ascii="Merriweather" w:eastAsia="Merriweather" w:hAnsi="Merriweather" w:cs="Merriweather"/>
          <w:color w:val="0B0C0C"/>
          <w:sz w:val="22"/>
          <w:szCs w:val="22"/>
          <w:highlight w:val="white"/>
        </w:rPr>
        <w:t>There are currently no confirmed cases in Georgia or of Georgian citizens abroad, and the risk to the public is low. The government is monitoring the situation closely and will continue to actively work with the World Health Organization (WHO) and the international community.</w:t>
      </w:r>
    </w:p>
    <w:p w:rsidR="00DC1F1B" w:rsidRDefault="00EC1F9C">
      <w:pPr>
        <w:spacing w:after="160" w:line="360" w:lineRule="auto"/>
        <w:jc w:val="both"/>
        <w:rPr>
          <w:rFonts w:ascii="Merriweather" w:eastAsia="Merriweather" w:hAnsi="Merriweather" w:cs="Merriweather"/>
          <w:sz w:val="22"/>
          <w:szCs w:val="22"/>
        </w:rPr>
      </w:pPr>
      <w:r>
        <w:rPr>
          <w:rFonts w:ascii="Merriweather" w:eastAsia="Merriweather" w:hAnsi="Merriweather" w:cs="Merriweather"/>
          <w:sz w:val="22"/>
          <w:szCs w:val="22"/>
        </w:rPr>
        <w:t>The Government of Georgia, including the Ministry of Internally Displaces Persons from the Occupied Territories, Labor, Health and Social Affairs and the National Center for Disease Control and Public Health are taking measures to prevent the spread of coronavirus.</w:t>
      </w:r>
    </w:p>
    <w:p w:rsidR="00DC1F1B" w:rsidRDefault="00EC1F9C">
      <w:pPr>
        <w:spacing w:after="160" w:line="360" w:lineRule="auto"/>
        <w:jc w:val="both"/>
        <w:rPr>
          <w:rFonts w:ascii="Merriweather" w:eastAsia="Merriweather" w:hAnsi="Merriweather" w:cs="Merriweather"/>
          <w:sz w:val="22"/>
          <w:szCs w:val="22"/>
        </w:rPr>
      </w:pPr>
      <w:r>
        <w:rPr>
          <w:rFonts w:ascii="Merriweather" w:eastAsia="Merriweather" w:hAnsi="Merriweather" w:cs="Merriweather"/>
          <w:sz w:val="22"/>
          <w:szCs w:val="22"/>
        </w:rPr>
        <w:t>With this,</w:t>
      </w:r>
      <w:ins w:id="2" w:author="Ana Tatulashvili" w:date="2020-01-27T13:44:00Z">
        <w:r w:rsidR="00981444">
          <w:rPr>
            <w:rFonts w:ascii="Merriweather" w:eastAsia="Merriweather" w:hAnsi="Merriweather" w:cs="Merriweather"/>
            <w:sz w:val="22"/>
            <w:szCs w:val="22"/>
          </w:rPr>
          <w:t xml:space="preserve"> there is a</w:t>
        </w:r>
      </w:ins>
      <w:r>
        <w:rPr>
          <w:rFonts w:ascii="Merriweather" w:eastAsia="Merriweather" w:hAnsi="Merriweather" w:cs="Merriweather"/>
          <w:sz w:val="22"/>
          <w:szCs w:val="22"/>
        </w:rPr>
        <w:t xml:space="preserve"> </w:t>
      </w:r>
      <w:ins w:id="3" w:author="Ana Tatulashvili" w:date="2020-01-27T13:44:00Z">
        <w:r w:rsidR="00981444" w:rsidRPr="00981444">
          <w:rPr>
            <w:rFonts w:ascii="Merriweather" w:eastAsia="Merriweather" w:hAnsi="Merriweather" w:cs="Merriweather"/>
            <w:sz w:val="22"/>
            <w:szCs w:val="22"/>
          </w:rPr>
          <w:t>screening procedures</w:t>
        </w:r>
        <w:r w:rsidR="00981444" w:rsidRPr="00981444" w:rsidDel="00981444">
          <w:rPr>
            <w:rFonts w:ascii="Merriweather" w:eastAsia="Merriweather" w:hAnsi="Merriweather" w:cs="Merriweather"/>
            <w:sz w:val="22"/>
            <w:szCs w:val="22"/>
          </w:rPr>
          <w:t xml:space="preserve"> </w:t>
        </w:r>
        <w:r w:rsidR="00981444">
          <w:rPr>
            <w:rFonts w:ascii="Merriweather" w:eastAsia="Merriweather" w:hAnsi="Merriweather" w:cs="Merriweather"/>
            <w:sz w:val="22"/>
            <w:szCs w:val="22"/>
          </w:rPr>
          <w:t xml:space="preserve">for </w:t>
        </w:r>
      </w:ins>
      <w:r>
        <w:rPr>
          <w:rFonts w:ascii="Merriweather" w:eastAsia="Merriweather" w:hAnsi="Merriweather" w:cs="Merriweather"/>
          <w:sz w:val="22"/>
          <w:szCs w:val="22"/>
        </w:rPr>
        <w:t>passengers travelling from China to Georgia</w:t>
      </w:r>
      <w:ins w:id="4" w:author="Ana Tatulashvili" w:date="2020-01-27T13:44:00Z">
        <w:r w:rsidR="00981444">
          <w:rPr>
            <w:rFonts w:ascii="Merriweather" w:eastAsia="Merriweather" w:hAnsi="Merriweather" w:cs="Merriweather"/>
            <w:sz w:val="22"/>
            <w:szCs w:val="22"/>
          </w:rPr>
          <w:t xml:space="preserve">. </w:t>
        </w:r>
      </w:ins>
      <w:del w:id="5" w:author="Ana Tatulashvili" w:date="2020-01-27T13:44:00Z">
        <w:r w:rsidDel="00981444">
          <w:rPr>
            <w:rFonts w:ascii="Merriweather" w:eastAsia="Merriweather" w:hAnsi="Merriweather" w:cs="Merriweather"/>
            <w:sz w:val="22"/>
            <w:szCs w:val="22"/>
          </w:rPr>
          <w:delText xml:space="preserve"> are </w:delText>
        </w:r>
      </w:del>
      <w:del w:id="6" w:author="Ana Tatulashvili" w:date="2020-01-27T13:42:00Z">
        <w:r w:rsidDel="00981444">
          <w:rPr>
            <w:rFonts w:ascii="Merriweather" w:eastAsia="Merriweather" w:hAnsi="Merriweather" w:cs="Merriweather"/>
            <w:sz w:val="22"/>
            <w:szCs w:val="22"/>
          </w:rPr>
          <w:delText xml:space="preserve">being examined for </w:delText>
        </w:r>
      </w:del>
      <w:del w:id="7" w:author="Ana Tatulashvili" w:date="2020-01-27T13:43:00Z">
        <w:r w:rsidDel="00981444">
          <w:rPr>
            <w:rFonts w:ascii="Merriweather" w:eastAsia="Merriweather" w:hAnsi="Merriweather" w:cs="Merriweather"/>
            <w:sz w:val="22"/>
            <w:szCs w:val="22"/>
          </w:rPr>
          <w:delText>a</w:delText>
        </w:r>
      </w:del>
      <w:del w:id="8" w:author="Ana Tatulashvili" w:date="2020-01-27T13:45:00Z">
        <w:r w:rsidDel="00981444">
          <w:rPr>
            <w:rFonts w:ascii="Merriweather" w:eastAsia="Merriweather" w:hAnsi="Merriweather" w:cs="Merriweather"/>
            <w:sz w:val="22"/>
            <w:szCs w:val="22"/>
          </w:rPr>
          <w:delText xml:space="preserve"> new </w:delText>
        </w:r>
      </w:del>
      <w:del w:id="9" w:author="Ana Tatulashvili" w:date="2020-01-27T13:43:00Z">
        <w:r w:rsidDel="00981444">
          <w:rPr>
            <w:rFonts w:ascii="Merriweather" w:eastAsia="Merriweather" w:hAnsi="Merriweather" w:cs="Merriweather"/>
            <w:sz w:val="22"/>
            <w:szCs w:val="22"/>
          </w:rPr>
          <w:delText xml:space="preserve">strain of the </w:delText>
        </w:r>
      </w:del>
      <w:del w:id="10" w:author="Ana Tatulashvili" w:date="2020-01-27T13:45:00Z">
        <w:r w:rsidDel="00981444">
          <w:rPr>
            <w:rFonts w:ascii="Merriweather" w:eastAsia="Merriweather" w:hAnsi="Merriweather" w:cs="Merriweather"/>
            <w:sz w:val="22"/>
            <w:szCs w:val="22"/>
          </w:rPr>
          <w:delText>coronavirus that originates in the Chinese city of Wuhan.</w:delText>
        </w:r>
      </w:del>
      <w:r>
        <w:rPr>
          <w:rFonts w:ascii="Merriweather" w:eastAsia="Merriweather" w:hAnsi="Merriweather" w:cs="Merriweather"/>
          <w:sz w:val="22"/>
          <w:szCs w:val="22"/>
        </w:rPr>
        <w:t xml:space="preserve"> Georgian </w:t>
      </w:r>
      <w:ins w:id="11" w:author="Ana Tatulashvili" w:date="2020-01-27T13:41:00Z">
        <w:r w:rsidR="00981444">
          <w:rPr>
            <w:rFonts w:ascii="Merriweather" w:eastAsia="Merriweather" w:hAnsi="Merriweather" w:cs="Merriweather"/>
            <w:sz w:val="22"/>
            <w:szCs w:val="22"/>
          </w:rPr>
          <w:t>public h</w:t>
        </w:r>
        <w:r w:rsidR="00981444" w:rsidRPr="00981444">
          <w:rPr>
            <w:rFonts w:ascii="Merriweather" w:eastAsia="Merriweather" w:hAnsi="Merriweather" w:cs="Merriweather"/>
            <w:sz w:val="22"/>
            <w:szCs w:val="22"/>
          </w:rPr>
          <w:t xml:space="preserve">ealth workers </w:t>
        </w:r>
      </w:ins>
      <w:del w:id="12" w:author="Ana Tatulashvili" w:date="2020-01-27T13:41:00Z">
        <w:r w:rsidDel="00981444">
          <w:rPr>
            <w:rFonts w:ascii="Merriweather" w:eastAsia="Merriweather" w:hAnsi="Merriweather" w:cs="Merriweather"/>
            <w:sz w:val="22"/>
            <w:szCs w:val="22"/>
          </w:rPr>
          <w:delText>doctors</w:delText>
        </w:r>
      </w:del>
      <w:r>
        <w:rPr>
          <w:rFonts w:ascii="Merriweather" w:eastAsia="Merriweather" w:hAnsi="Merriweather" w:cs="Merriweather"/>
          <w:sz w:val="22"/>
          <w:szCs w:val="22"/>
        </w:rPr>
        <w:t xml:space="preserve"> are monitoring passengers as well as providing them with useful information on the symptoms of the virus upon arrival.  Herewith, the government has issued clinical guidance for the detection and diagnosis of novel coronavirus. Special brochures elaborated with </w:t>
      </w:r>
      <w:r>
        <w:rPr>
          <w:rFonts w:ascii="Merriweather" w:eastAsia="Merriweather" w:hAnsi="Merriweather" w:cs="Merriweather"/>
          <w:color w:val="0B0C0C"/>
          <w:sz w:val="22"/>
          <w:szCs w:val="22"/>
          <w:highlight w:val="white"/>
        </w:rPr>
        <w:t>the World Health Organization (WHO)</w:t>
      </w:r>
      <w:r>
        <w:rPr>
          <w:rFonts w:ascii="Merriweather" w:eastAsia="Merriweather" w:hAnsi="Merriweather" w:cs="Merriweather"/>
          <w:sz w:val="22"/>
          <w:szCs w:val="22"/>
        </w:rPr>
        <w:t xml:space="preserve"> are translated into three languages to be distributed for incoming tourists, especially from China.</w:t>
      </w:r>
    </w:p>
    <w:p w:rsidR="00DC60F8" w:rsidRDefault="00DC60F8" w:rsidP="00DC60F8">
      <w:pPr>
        <w:shd w:val="clear" w:color="auto" w:fill="FFFFFF"/>
        <w:spacing w:after="100" w:afterAutospacing="1"/>
        <w:rPr>
          <w:ins w:id="13" w:author="Ana Tatulashvili" w:date="2020-01-27T13:48:00Z"/>
          <w:rFonts w:ascii="Sylfaen" w:hAnsi="Sylfaen" w:cs="Sylfaen"/>
          <w:b/>
          <w:color w:val="000000"/>
          <w:lang w:val="ka-GE"/>
        </w:rPr>
      </w:pPr>
      <w:ins w:id="14" w:author="Ana Tatulashvili" w:date="2020-01-27T13:48:00Z">
        <w:r w:rsidRPr="001E513B">
          <w:rPr>
            <w:rFonts w:ascii="Sylfaen" w:hAnsi="Sylfaen" w:cs="Sylfaen"/>
            <w:b/>
            <w:color w:val="000000"/>
            <w:lang w:val="ka-GE"/>
          </w:rPr>
          <w:t xml:space="preserve">If you traveled to </w:t>
        </w:r>
        <w:r>
          <w:rPr>
            <w:rFonts w:ascii="Sylfaen" w:hAnsi="Sylfaen" w:cs="Sylfaen"/>
            <w:b/>
            <w:color w:val="000000"/>
            <w:lang w:val="ka-GE"/>
          </w:rPr>
          <w:t xml:space="preserve">People’s Republic of </w:t>
        </w:r>
        <w:r>
          <w:rPr>
            <w:rFonts w:ascii="Sylfaen" w:hAnsi="Sylfaen" w:cs="Sylfaen"/>
            <w:b/>
            <w:color w:val="000000"/>
          </w:rPr>
          <w:t xml:space="preserve">China </w:t>
        </w:r>
        <w:r w:rsidRPr="001E513B">
          <w:rPr>
            <w:rFonts w:ascii="Sylfaen" w:hAnsi="Sylfaen" w:cs="Sylfaen"/>
            <w:b/>
            <w:color w:val="000000"/>
            <w:lang w:val="ka-GE"/>
          </w:rPr>
          <w:t xml:space="preserve">and </w:t>
        </w:r>
        <w:r>
          <w:rPr>
            <w:rFonts w:ascii="Sylfaen" w:hAnsi="Sylfaen" w:cs="Sylfaen"/>
            <w:b/>
            <w:color w:val="000000"/>
          </w:rPr>
          <w:t xml:space="preserve">experience following symptoms within last 2 weeks: </w:t>
        </w:r>
        <w:r w:rsidRPr="001E513B">
          <w:rPr>
            <w:rFonts w:ascii="Sylfaen" w:hAnsi="Sylfaen" w:cs="Sylfaen"/>
            <w:b/>
            <w:color w:val="000000"/>
            <w:lang w:val="ka-GE"/>
          </w:rPr>
          <w:t xml:space="preserve"> </w:t>
        </w:r>
      </w:ins>
    </w:p>
    <w:p w:rsidR="00DC1F1B" w:rsidDel="00DC60F8" w:rsidRDefault="00EC1F9C">
      <w:pPr>
        <w:spacing w:after="160" w:line="360" w:lineRule="auto"/>
        <w:jc w:val="both"/>
        <w:rPr>
          <w:del w:id="15" w:author="Ana Tatulashvili" w:date="2020-01-27T13:48:00Z"/>
          <w:rFonts w:ascii="Merriweather" w:eastAsia="Merriweather" w:hAnsi="Merriweather" w:cs="Merriweather"/>
          <w:sz w:val="22"/>
          <w:szCs w:val="22"/>
        </w:rPr>
      </w:pPr>
      <w:del w:id="16" w:author="Ana Tatulashvili" w:date="2020-01-27T13:48:00Z">
        <w:r w:rsidDel="00DC60F8">
          <w:rPr>
            <w:rFonts w:ascii="Merriweather" w:eastAsia="Merriweather" w:hAnsi="Merriweather" w:cs="Merriweather"/>
            <w:sz w:val="22"/>
            <w:szCs w:val="22"/>
          </w:rPr>
          <w:delText xml:space="preserve">The novel coronavirus </w:delText>
        </w:r>
      </w:del>
      <w:del w:id="17" w:author="Ana Tatulashvili" w:date="2020-01-27T13:47:00Z">
        <w:r w:rsidDel="00981444">
          <w:rPr>
            <w:rFonts w:ascii="Merriweather" w:eastAsia="Merriweather" w:hAnsi="Merriweather" w:cs="Merriweather"/>
            <w:sz w:val="22"/>
            <w:szCs w:val="22"/>
          </w:rPr>
          <w:delText xml:space="preserve">is most commonly spread from an infected person to others through the air by coughing and sneezing. Its </w:delText>
        </w:r>
      </w:del>
      <w:del w:id="18" w:author="Ana Tatulashvili" w:date="2020-01-27T13:48:00Z">
        <w:r w:rsidDel="00DC60F8">
          <w:rPr>
            <w:rFonts w:ascii="Merriweather" w:eastAsia="Merriweather" w:hAnsi="Merriweather" w:cs="Merriweather"/>
            <w:sz w:val="22"/>
            <w:szCs w:val="22"/>
          </w:rPr>
          <w:delText>symptoms may include:</w:delText>
        </w:r>
      </w:del>
    </w:p>
    <w:p w:rsidR="00DC1F1B" w:rsidRDefault="00EC1F9C">
      <w:pPr>
        <w:numPr>
          <w:ilvl w:val="0"/>
          <w:numId w:val="1"/>
        </w:numPr>
        <w:spacing w:line="360" w:lineRule="auto"/>
        <w:jc w:val="both"/>
        <w:rPr>
          <w:rFonts w:ascii="Merriweather" w:eastAsia="Merriweather" w:hAnsi="Merriweather" w:cs="Merriweather"/>
          <w:sz w:val="22"/>
          <w:szCs w:val="22"/>
        </w:rPr>
      </w:pPr>
      <w:r>
        <w:rPr>
          <w:rFonts w:ascii="Merriweather" w:eastAsia="Merriweather" w:hAnsi="Merriweather" w:cs="Merriweather"/>
          <w:sz w:val="22"/>
          <w:szCs w:val="22"/>
        </w:rPr>
        <w:t>fever</w:t>
      </w:r>
      <w:bookmarkStart w:id="19" w:name="_GoBack"/>
      <w:bookmarkEnd w:id="19"/>
    </w:p>
    <w:p w:rsidR="00DC1F1B" w:rsidRDefault="00EC1F9C">
      <w:pPr>
        <w:numPr>
          <w:ilvl w:val="0"/>
          <w:numId w:val="1"/>
        </w:numPr>
        <w:spacing w:line="360" w:lineRule="auto"/>
        <w:jc w:val="both"/>
        <w:rPr>
          <w:rFonts w:ascii="Merriweather" w:eastAsia="Merriweather" w:hAnsi="Merriweather" w:cs="Merriweather"/>
          <w:sz w:val="22"/>
          <w:szCs w:val="22"/>
        </w:rPr>
      </w:pPr>
      <w:r>
        <w:rPr>
          <w:rFonts w:ascii="Merriweather" w:eastAsia="Merriweather" w:hAnsi="Merriweather" w:cs="Merriweather"/>
          <w:sz w:val="22"/>
          <w:szCs w:val="22"/>
        </w:rPr>
        <w:t>cough</w:t>
      </w:r>
    </w:p>
    <w:p w:rsidR="00DC1F1B" w:rsidRDefault="00EC1F9C">
      <w:pPr>
        <w:numPr>
          <w:ilvl w:val="0"/>
          <w:numId w:val="1"/>
        </w:numPr>
        <w:spacing w:after="160" w:line="360" w:lineRule="auto"/>
        <w:jc w:val="both"/>
        <w:rPr>
          <w:rFonts w:ascii="Merriweather" w:eastAsia="Merriweather" w:hAnsi="Merriweather" w:cs="Merriweather"/>
          <w:sz w:val="22"/>
          <w:szCs w:val="22"/>
        </w:rPr>
      </w:pPr>
      <w:r>
        <w:rPr>
          <w:rFonts w:ascii="Merriweather" w:eastAsia="Merriweather" w:hAnsi="Merriweather" w:cs="Merriweather"/>
          <w:sz w:val="22"/>
          <w:szCs w:val="22"/>
        </w:rPr>
        <w:t>difficulty breathing</w:t>
      </w:r>
    </w:p>
    <w:p w:rsidR="00DC1F1B" w:rsidRDefault="00EC1F9C">
      <w:pPr>
        <w:spacing w:after="160" w:line="360" w:lineRule="auto"/>
        <w:jc w:val="both"/>
        <w:rPr>
          <w:rFonts w:ascii="Merriweather" w:eastAsia="Merriweather" w:hAnsi="Merriweather" w:cs="Merriweather"/>
          <w:sz w:val="22"/>
          <w:szCs w:val="22"/>
        </w:rPr>
      </w:pPr>
      <w:r>
        <w:rPr>
          <w:rFonts w:ascii="Merriweather" w:eastAsia="Merriweather" w:hAnsi="Merriweather" w:cs="Merriweather"/>
          <w:sz w:val="22"/>
          <w:szCs w:val="22"/>
        </w:rPr>
        <w:t>In case you experience the above-mentioned symptoms please call:</w:t>
      </w:r>
    </w:p>
    <w:p w:rsidR="00DC1F1B" w:rsidRDefault="00EC1F9C">
      <w:pPr>
        <w:spacing w:after="160" w:line="360" w:lineRule="auto"/>
        <w:jc w:val="both"/>
        <w:rPr>
          <w:rFonts w:ascii="Merriweather" w:eastAsia="Merriweather" w:hAnsi="Merriweather" w:cs="Merriweather"/>
          <w:sz w:val="22"/>
          <w:szCs w:val="22"/>
        </w:rPr>
      </w:pPr>
      <w:r>
        <w:rPr>
          <w:rFonts w:ascii="Merriweather" w:eastAsia="Merriweather" w:hAnsi="Merriweather" w:cs="Merriweather"/>
          <w:b/>
          <w:sz w:val="22"/>
          <w:szCs w:val="22"/>
        </w:rPr>
        <w:lastRenderedPageBreak/>
        <w:t>15 05</w:t>
      </w:r>
      <w:r>
        <w:rPr>
          <w:rFonts w:ascii="Merriweather" w:eastAsia="Merriweather" w:hAnsi="Merriweather" w:cs="Merriweather"/>
          <w:sz w:val="22"/>
          <w:szCs w:val="22"/>
        </w:rPr>
        <w:t xml:space="preserve"> (24/7) Ministry of Internally Displaced Persons from Occupied Territories, Health, Labor and Social Affairs</w:t>
      </w:r>
    </w:p>
    <w:p w:rsidR="00DC1F1B" w:rsidRDefault="00EC1F9C">
      <w:pPr>
        <w:spacing w:after="160" w:line="360" w:lineRule="auto"/>
        <w:jc w:val="both"/>
        <w:rPr>
          <w:rFonts w:ascii="Merriweather" w:eastAsia="Merriweather" w:hAnsi="Merriweather" w:cs="Merriweather"/>
          <w:sz w:val="22"/>
          <w:szCs w:val="22"/>
        </w:rPr>
      </w:pPr>
      <w:r>
        <w:rPr>
          <w:rFonts w:ascii="Merriweather" w:eastAsia="Merriweather" w:hAnsi="Merriweather" w:cs="Merriweather"/>
          <w:b/>
          <w:sz w:val="22"/>
          <w:szCs w:val="22"/>
        </w:rPr>
        <w:t>116 001</w:t>
      </w:r>
      <w:r>
        <w:rPr>
          <w:rFonts w:ascii="Merriweather" w:eastAsia="Merriweather" w:hAnsi="Merriweather" w:cs="Merriweather"/>
          <w:sz w:val="22"/>
          <w:szCs w:val="22"/>
        </w:rPr>
        <w:t xml:space="preserve"> (Monday to Friday, 10:00-17:00) National Center for Disease Control and Public Health</w:t>
      </w:r>
    </w:p>
    <w:p w:rsidR="00DC1F1B" w:rsidRDefault="00EC1F9C">
      <w:pPr>
        <w:spacing w:after="160" w:line="360" w:lineRule="auto"/>
        <w:jc w:val="both"/>
        <w:rPr>
          <w:rFonts w:ascii="Merriweather" w:eastAsia="Merriweather" w:hAnsi="Merriweather" w:cs="Merriweather"/>
          <w:sz w:val="22"/>
          <w:szCs w:val="22"/>
        </w:rPr>
      </w:pPr>
      <w:r>
        <w:rPr>
          <w:rFonts w:ascii="Merriweather" w:eastAsia="Merriweather" w:hAnsi="Merriweather" w:cs="Merriweather"/>
          <w:sz w:val="22"/>
          <w:szCs w:val="22"/>
        </w:rPr>
        <w:t>(</w:t>
      </w:r>
      <w:r w:rsidR="00504E29">
        <w:rPr>
          <w:rFonts w:ascii="Merriweather" w:eastAsia="Merriweather" w:hAnsi="Merriweather" w:cs="Merriweather"/>
          <w:sz w:val="22"/>
          <w:szCs w:val="22"/>
        </w:rPr>
        <w:t>Telephone</w:t>
      </w:r>
      <w:r>
        <w:rPr>
          <w:rFonts w:ascii="Merriweather" w:eastAsia="Merriweather" w:hAnsi="Merriweather" w:cs="Merriweather"/>
          <w:sz w:val="22"/>
          <w:szCs w:val="22"/>
        </w:rPr>
        <w:t xml:space="preserve"> # of Chinese embassy) – For information in Chinese </w:t>
      </w:r>
    </w:p>
    <w:p w:rsidR="00DC1F1B" w:rsidRDefault="00EC1F9C">
      <w:pPr>
        <w:spacing w:after="160" w:line="360" w:lineRule="auto"/>
        <w:jc w:val="both"/>
        <w:rPr>
          <w:rFonts w:ascii="Merriweather" w:eastAsia="Merriweather" w:hAnsi="Merriweather" w:cs="Merriweather"/>
          <w:sz w:val="22"/>
          <w:szCs w:val="22"/>
        </w:rPr>
      </w:pPr>
      <w:r>
        <w:rPr>
          <w:rFonts w:ascii="Merriweather" w:eastAsia="Merriweather" w:hAnsi="Merriweather" w:cs="Merriweather"/>
          <w:b/>
          <w:sz w:val="22"/>
          <w:szCs w:val="22"/>
        </w:rPr>
        <w:t>+995 599 65 05 85</w:t>
      </w:r>
      <w:r>
        <w:rPr>
          <w:rFonts w:ascii="Merriweather" w:eastAsia="Merriweather" w:hAnsi="Merriweather" w:cs="Merriweather"/>
          <w:sz w:val="22"/>
          <w:szCs w:val="22"/>
        </w:rPr>
        <w:t xml:space="preserve"> Embassy of the People’s Republic of China in Georgia, Consul Mr. Ren Yangang.</w:t>
      </w:r>
    </w:p>
    <w:p w:rsidR="00DC1F1B" w:rsidRDefault="00EC1F9C">
      <w:pPr>
        <w:spacing w:after="160" w:line="360" w:lineRule="auto"/>
        <w:jc w:val="both"/>
        <w:rPr>
          <w:rFonts w:ascii="Calibri" w:eastAsia="Calibri" w:hAnsi="Calibri" w:cs="Calibri"/>
          <w:sz w:val="22"/>
          <w:szCs w:val="22"/>
        </w:rPr>
      </w:pPr>
      <w:r>
        <w:rPr>
          <w:rFonts w:ascii="Merriweather" w:eastAsia="Merriweather" w:hAnsi="Merriweather" w:cs="Merriweather"/>
          <w:sz w:val="22"/>
          <w:szCs w:val="22"/>
        </w:rPr>
        <w:t xml:space="preserve">The Georgian National Tourism Administration and National Center for Disease Control and Public Health of Georgia, advise all travelers to practice general good rules of hygiene and health habits to avoid the typical possibilities of contracting any illnesses.  </w:t>
      </w:r>
    </w:p>
    <w:p w:rsidR="00DC1F1B" w:rsidRDefault="00DC1F1B">
      <w:pPr>
        <w:spacing w:after="160" w:line="360" w:lineRule="auto"/>
        <w:jc w:val="both"/>
        <w:rPr>
          <w:rFonts w:ascii="Calibri" w:eastAsia="Calibri" w:hAnsi="Calibri" w:cs="Calibri"/>
          <w:color w:val="000000"/>
          <w:sz w:val="22"/>
          <w:szCs w:val="22"/>
        </w:rPr>
      </w:pPr>
    </w:p>
    <w:sectPr w:rsidR="00DC1F1B">
      <w:headerReference w:type="default"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AEF" w:rsidRDefault="00E41AEF">
      <w:r>
        <w:separator/>
      </w:r>
    </w:p>
  </w:endnote>
  <w:endnote w:type="continuationSeparator" w:id="0">
    <w:p w:rsidR="00E41AEF" w:rsidRDefault="00E4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1B" w:rsidRDefault="00DC1F1B">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AEF" w:rsidRDefault="00E41AEF">
      <w:r>
        <w:separator/>
      </w:r>
    </w:p>
  </w:footnote>
  <w:footnote w:type="continuationSeparator" w:id="0">
    <w:p w:rsidR="00E41AEF" w:rsidRDefault="00E41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F1B" w:rsidRDefault="00DC1F1B">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C12740"/>
    <w:multiLevelType w:val="multilevel"/>
    <w:tmpl w:val="DE2E3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 Tatulashvili">
    <w15:presenceInfo w15:providerId="AD" w15:userId="S-1-5-21-452331062-1441480523-1217837558-2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F1B"/>
    <w:rsid w:val="00504E29"/>
    <w:rsid w:val="00981444"/>
    <w:rsid w:val="00DC1F1B"/>
    <w:rsid w:val="00DC60F8"/>
    <w:rsid w:val="00E41AEF"/>
    <w:rsid w:val="00EC1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F1DD2-4868-4B86-8AA4-2F22CF8E1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6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Tatulashvili</cp:lastModifiedBy>
  <cp:revision>3</cp:revision>
  <cp:lastPrinted>2020-01-27T09:50:00Z</cp:lastPrinted>
  <dcterms:created xsi:type="dcterms:W3CDTF">2020-01-27T08:23:00Z</dcterms:created>
  <dcterms:modified xsi:type="dcterms:W3CDTF">2020-01-27T09:59:00Z</dcterms:modified>
</cp:coreProperties>
</file>